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444" w:firstLineChars="100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年安徽省优秀科普作品推荐汇总表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推荐单位：                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           （加盖公章）                           年     月     日</w:t>
      </w:r>
    </w:p>
    <w:tbl>
      <w:tblPr>
        <w:tblStyle w:val="9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推荐顺序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书名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作者/译者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ins w:id="0" w:author="ly" w:date="2024-03-01T09:34:09Z">
        <w:r>
          <w:rPr>
            <w:rFonts w:hint="default" w:ascii="Times New Roman" w:hAnsi="Times New Roman" w:eastAsia="方正仿宋_GBK" w:cs="Times New Roman"/>
            <w:b/>
            <w:bCs/>
            <w:color w:val="auto"/>
            <w:sz w:val="28"/>
            <w:szCs w:val="28"/>
            <w:lang w:eastAsia="zh-CN"/>
          </w:rPr>
          <w:t>推荐</w:t>
        </w:r>
      </w:ins>
      <w:ins w:id="1" w:author="ly" w:date="2024-03-01T09:34:10Z">
        <w:r>
          <w:rPr>
            <w:rFonts w:hint="default" w:ascii="Times New Roman" w:hAnsi="Times New Roman" w:eastAsia="方正仿宋_GBK" w:cs="Times New Roman"/>
            <w:b/>
            <w:bCs/>
            <w:color w:val="auto"/>
            <w:sz w:val="28"/>
            <w:szCs w:val="28"/>
            <w:lang w:eastAsia="zh-CN"/>
          </w:rPr>
          <w:t>单位</w:t>
        </w:r>
      </w:ins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联系方式：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right="0" w:rightChars="0" w:firstLine="40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2" w:charSpace="-1668"/>
        </w:sect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4.推荐作品数量超过控制数时，按推荐顺序取相应数量作品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</w:rPr>
      </w:pPr>
      <w:bookmarkStart w:id="0" w:name="_GoBack"/>
      <w:bookmarkEnd w:id="0"/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">
    <w15:presenceInfo w15:providerId="None" w15:userId="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DRjNzlmZjZhNGY3OWVlNjYwYjIxYjc5MzBjMTgifQ=="/>
    <w:docVar w:name="KSO_WPS_MARK_KEY" w:val="27e1c9ff-aca3-4002-87da-0f36771d4a60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1527E42"/>
    <w:rsid w:val="022744AB"/>
    <w:rsid w:val="030538C5"/>
    <w:rsid w:val="07E77877"/>
    <w:rsid w:val="091F483A"/>
    <w:rsid w:val="0C295048"/>
    <w:rsid w:val="0D537583"/>
    <w:rsid w:val="0F2434C9"/>
    <w:rsid w:val="174A6483"/>
    <w:rsid w:val="19A50B22"/>
    <w:rsid w:val="1B023157"/>
    <w:rsid w:val="201128AE"/>
    <w:rsid w:val="20EE50D7"/>
    <w:rsid w:val="2586112C"/>
    <w:rsid w:val="278D7174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2206C63"/>
    <w:rsid w:val="4604330C"/>
    <w:rsid w:val="4CD072D5"/>
    <w:rsid w:val="52A86F2C"/>
    <w:rsid w:val="53957F01"/>
    <w:rsid w:val="57405985"/>
    <w:rsid w:val="5F026E7A"/>
    <w:rsid w:val="5F2D084D"/>
    <w:rsid w:val="6094751A"/>
    <w:rsid w:val="61CF31D2"/>
    <w:rsid w:val="631058F1"/>
    <w:rsid w:val="63FF496B"/>
    <w:rsid w:val="68D8170E"/>
    <w:rsid w:val="70C5110D"/>
    <w:rsid w:val="71B028E9"/>
    <w:rsid w:val="74850292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TML Definition"/>
    <w:basedOn w:val="10"/>
    <w:unhideWhenUsed/>
    <w:qFormat/>
    <w:uiPriority w:val="99"/>
    <w:rPr>
      <w:i/>
    </w:rPr>
  </w:style>
  <w:style w:type="character" w:styleId="14">
    <w:name w:val="Hyperlink"/>
    <w:basedOn w:val="10"/>
    <w:unhideWhenUsed/>
    <w:qFormat/>
    <w:uiPriority w:val="99"/>
    <w:rPr>
      <w:color w:val="333333"/>
      <w:u w:val="none"/>
    </w:rPr>
  </w:style>
  <w:style w:type="character" w:styleId="15">
    <w:name w:val="HTML Code"/>
    <w:basedOn w:val="10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10"/>
    <w:unhideWhenUsed/>
    <w:qFormat/>
    <w:uiPriority w:val="99"/>
  </w:style>
  <w:style w:type="character" w:styleId="17">
    <w:name w:val="HTML Keyboard"/>
    <w:basedOn w:val="10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21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2">
    <w:name w:val="bsharetext"/>
    <w:basedOn w:val="10"/>
    <w:qFormat/>
    <w:uiPriority w:val="0"/>
  </w:style>
  <w:style w:type="character" w:customStyle="1" w:styleId="23">
    <w:name w:val="hover9"/>
    <w:basedOn w:val="10"/>
    <w:qFormat/>
    <w:uiPriority w:val="0"/>
    <w:rPr>
      <w:shd w:val="clear" w:color="auto" w:fill="EEEEEE"/>
    </w:rPr>
  </w:style>
  <w:style w:type="character" w:customStyle="1" w:styleId="24">
    <w:name w:val="old"/>
    <w:basedOn w:val="10"/>
    <w:qFormat/>
    <w:uiPriority w:val="0"/>
    <w:rPr>
      <w:color w:val="999999"/>
    </w:rPr>
  </w:style>
  <w:style w:type="character" w:customStyle="1" w:styleId="25">
    <w:name w:val="font-size"/>
    <w:basedOn w:val="10"/>
    <w:qFormat/>
    <w:uiPriority w:val="0"/>
  </w:style>
  <w:style w:type="character" w:customStyle="1" w:styleId="26">
    <w:name w:val="button"/>
    <w:basedOn w:val="10"/>
    <w:qFormat/>
    <w:uiPriority w:val="0"/>
  </w:style>
  <w:style w:type="character" w:customStyle="1" w:styleId="27">
    <w:name w:val="tmpztreemove_arrow"/>
    <w:basedOn w:val="10"/>
    <w:qFormat/>
    <w:uiPriority w:val="0"/>
  </w:style>
  <w:style w:type="character" w:customStyle="1" w:styleId="28">
    <w:name w:val="标题 1 Char"/>
    <w:basedOn w:val="10"/>
    <w:link w:val="2"/>
    <w:qFormat/>
    <w:uiPriority w:val="0"/>
    <w:rPr>
      <w:rFonts w:eastAsia="黑体"/>
      <w:kern w:val="2"/>
      <w:sz w:val="32"/>
      <w:szCs w:val="32"/>
    </w:rPr>
  </w:style>
  <w:style w:type="paragraph" w:customStyle="1" w:styleId="29">
    <w:name w:val="附件标题"/>
    <w:basedOn w:val="4"/>
    <w:next w:val="1"/>
    <w:qFormat/>
    <w:uiPriority w:val="0"/>
    <w:rPr>
      <w:sz w:val="36"/>
      <w:szCs w:val="36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912</Words>
  <Characters>954</Characters>
  <Lines>14</Lines>
  <Paragraphs>4</Paragraphs>
  <TotalTime>21</TotalTime>
  <ScaleCrop>false</ScaleCrop>
  <LinksUpToDate>false</LinksUpToDate>
  <CharactersWithSpaces>1052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Dandelion</cp:lastModifiedBy>
  <cp:lastPrinted>2024-03-04T00:36:00Z</cp:lastPrinted>
  <dcterms:modified xsi:type="dcterms:W3CDTF">2024-03-22T08:53:00Z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1FE33BF844DB48DC8529E3CAE7E31F02</vt:lpwstr>
  </property>
</Properties>
</file>